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D8E" w:rsidRPr="00C5627E" w:rsidRDefault="00873A30" w:rsidP="00873A30">
      <w:pPr>
        <w:widowControl w:val="0"/>
        <w:tabs>
          <w:tab w:val="left" w:pos="854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sz w:val="40"/>
          <w:szCs w:val="40"/>
          <w:lang w:val="de-DE"/>
        </w:rPr>
      </w:pPr>
      <w:r>
        <w:rPr>
          <w:rFonts w:ascii="Helvetica Neue" w:hAnsi="Helvetica Neue" w:cs="Helvetica Neue"/>
          <w:b/>
          <w:bCs/>
          <w:noProof/>
          <w:color w:val="000000"/>
          <w:sz w:val="40"/>
          <w:szCs w:val="40"/>
          <w:lang w:eastAsia="en-GB"/>
        </w:rPr>
        <w:drawing>
          <wp:anchor distT="0" distB="0" distL="114300" distR="114300" simplePos="0" relativeHeight="251659264" behindDoc="1" locked="0" layoutInCell="1" allowOverlap="1" wp14:anchorId="608B0E2B" wp14:editId="51AB7CA9">
            <wp:simplePos x="0" y="0"/>
            <wp:positionH relativeFrom="margin">
              <wp:posOffset>4737735</wp:posOffset>
            </wp:positionH>
            <wp:positionV relativeFrom="margin">
              <wp:posOffset>-461010</wp:posOffset>
            </wp:positionV>
            <wp:extent cx="1447200" cy="1476000"/>
            <wp:effectExtent l="0" t="0" r="635" b="0"/>
            <wp:wrapNone/>
            <wp:docPr id="2" name="Picture 2" descr="/Users/melanie/Desktop/Bergsalamander 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melanie/Desktop/Bergsalamander 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200" cy="14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6478">
        <w:rPr>
          <w:rFonts w:ascii="Helvetica Neue" w:hAnsi="Helvetica Neue" w:cs="Helvetica Neue"/>
          <w:b/>
          <w:bCs/>
          <w:color w:val="000000"/>
          <w:sz w:val="40"/>
          <w:szCs w:val="40"/>
          <w:lang w:val="de-DE"/>
        </w:rPr>
        <w:fldChar w:fldCharType="begin">
          <w:ffData>
            <w:name w:val="Text15"/>
            <w:enabled/>
            <w:calcOnExit w:val="0"/>
            <w:textInput>
              <w:default w:val="Titel"/>
            </w:textInput>
          </w:ffData>
        </w:fldChar>
      </w:r>
      <w:bookmarkStart w:id="0" w:name="Text15"/>
      <w:r w:rsidR="00B06478">
        <w:rPr>
          <w:rFonts w:ascii="Helvetica Neue" w:hAnsi="Helvetica Neue" w:cs="Helvetica Neue"/>
          <w:b/>
          <w:bCs/>
          <w:color w:val="000000"/>
          <w:sz w:val="40"/>
          <w:szCs w:val="40"/>
          <w:lang w:val="de-DE"/>
        </w:rPr>
        <w:instrText xml:space="preserve"> FORMTEXT </w:instrText>
      </w:r>
      <w:r w:rsidR="00B06478">
        <w:rPr>
          <w:rFonts w:ascii="Helvetica Neue" w:hAnsi="Helvetica Neue" w:cs="Helvetica Neue"/>
          <w:b/>
          <w:bCs/>
          <w:color w:val="000000"/>
          <w:sz w:val="40"/>
          <w:szCs w:val="40"/>
          <w:lang w:val="de-DE"/>
        </w:rPr>
      </w:r>
      <w:r w:rsidR="00B06478">
        <w:rPr>
          <w:rFonts w:ascii="Helvetica Neue" w:hAnsi="Helvetica Neue" w:cs="Helvetica Neue"/>
          <w:b/>
          <w:bCs/>
          <w:color w:val="000000"/>
          <w:sz w:val="40"/>
          <w:szCs w:val="40"/>
          <w:lang w:val="de-DE"/>
        </w:rPr>
        <w:fldChar w:fldCharType="separate"/>
      </w:r>
      <w:r w:rsidR="00B06478">
        <w:rPr>
          <w:rFonts w:ascii="Helvetica Neue" w:hAnsi="Helvetica Neue" w:cs="Helvetica Neue"/>
          <w:b/>
          <w:bCs/>
          <w:noProof/>
          <w:color w:val="000000"/>
          <w:sz w:val="40"/>
          <w:szCs w:val="40"/>
          <w:lang w:val="de-DE"/>
        </w:rPr>
        <w:t>Titel</w:t>
      </w:r>
      <w:r w:rsidR="00B06478">
        <w:rPr>
          <w:rFonts w:ascii="Helvetica Neue" w:hAnsi="Helvetica Neue" w:cs="Helvetica Neue"/>
          <w:b/>
          <w:bCs/>
          <w:color w:val="000000"/>
          <w:sz w:val="40"/>
          <w:szCs w:val="40"/>
          <w:lang w:val="de-DE"/>
        </w:rPr>
        <w:fldChar w:fldCharType="end"/>
      </w:r>
      <w:bookmarkEnd w:id="0"/>
      <w:ins w:id="1" w:author="Denzin, Pia" w:date="2019-08-29T13:56:00Z">
        <w:r w:rsidR="00102CC3">
          <w:rPr>
            <w:rFonts w:ascii="Helvetica Neue" w:hAnsi="Helvetica Neue" w:cs="Helvetica Neue"/>
            <w:b/>
            <w:bCs/>
            <w:color w:val="000000"/>
            <w:sz w:val="40"/>
            <w:szCs w:val="40"/>
            <w:lang w:val="de-DE"/>
          </w:rPr>
          <w:t xml:space="preserve"> und </w:t>
        </w:r>
      </w:ins>
      <w:ins w:id="2" w:author="Denzin, Pia" w:date="2019-08-29T13:59:00Z">
        <w:r w:rsidR="001653BE">
          <w:rPr>
            <w:rFonts w:ascii="Helvetica Neue" w:hAnsi="Helvetica Neue" w:cs="Helvetica Neue"/>
            <w:b/>
            <w:bCs/>
            <w:color w:val="000000"/>
            <w:sz w:val="40"/>
            <w:szCs w:val="40"/>
            <w:lang w:val="de-DE"/>
          </w:rPr>
          <w:t xml:space="preserve">ggf. </w:t>
        </w:r>
      </w:ins>
      <w:ins w:id="3" w:author="Denzin, Pia" w:date="2019-08-29T13:57:00Z">
        <w:r w:rsidR="00102CC3">
          <w:rPr>
            <w:rFonts w:ascii="Helvetica Neue" w:hAnsi="Helvetica Neue" w:cs="Helvetica Neue"/>
            <w:b/>
            <w:bCs/>
            <w:color w:val="000000"/>
            <w:sz w:val="40"/>
            <w:szCs w:val="40"/>
            <w:lang w:val="de-DE"/>
          </w:rPr>
          <w:t xml:space="preserve">Name der </w:t>
        </w:r>
      </w:ins>
      <w:ins w:id="4" w:author="Denzin, Pia" w:date="2019-08-29T13:58:00Z">
        <w:r w:rsidR="00102CC3">
          <w:rPr>
            <w:rFonts w:ascii="Helvetica Neue" w:hAnsi="Helvetica Neue" w:cs="Helvetica Neue"/>
            <w:b/>
            <w:bCs/>
            <w:color w:val="000000"/>
            <w:sz w:val="40"/>
            <w:szCs w:val="40"/>
            <w:lang w:val="de-DE"/>
          </w:rPr>
          <w:t>Untergruppe</w:t>
        </w:r>
      </w:ins>
      <w:r>
        <w:rPr>
          <w:rFonts w:ascii="Helvetica Neue" w:hAnsi="Helvetica Neue" w:cs="Helvetica Neue"/>
          <w:b/>
          <w:bCs/>
          <w:color w:val="000000"/>
          <w:sz w:val="40"/>
          <w:szCs w:val="40"/>
          <w:lang w:val="de-DE"/>
        </w:rPr>
        <w:tab/>
      </w:r>
    </w:p>
    <w:p w:rsidR="00543D8E" w:rsidRPr="00C5627E" w:rsidRDefault="00543D8E" w:rsidP="00543D8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de-DE"/>
        </w:rPr>
      </w:pPr>
    </w:p>
    <w:p w:rsidR="00543D8E" w:rsidRDefault="00B06478" w:rsidP="00543D8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de-DE"/>
        </w:rPr>
      </w:pPr>
      <w:r w:rsidRPr="00B06478">
        <w:rPr>
          <w:rFonts w:ascii="Helvetica Neue" w:hAnsi="Helvetica Neue" w:cs="Helvetica Neue"/>
          <w:color w:val="000000"/>
          <w:lang w:val="de-DE"/>
        </w:rPr>
        <w:fldChar w:fldCharType="begin">
          <w:ffData>
            <w:name w:val="Text16"/>
            <w:enabled/>
            <w:calcOnExit w:val="0"/>
            <w:textInput>
              <w:default w:val="Kurzbeschreibung"/>
            </w:textInput>
          </w:ffData>
        </w:fldChar>
      </w:r>
      <w:bookmarkStart w:id="5" w:name="Text16"/>
      <w:r w:rsidRPr="00B06478">
        <w:rPr>
          <w:rFonts w:ascii="Helvetica Neue" w:hAnsi="Helvetica Neue" w:cs="Helvetica Neue"/>
          <w:color w:val="000000"/>
          <w:lang w:val="de-DE"/>
        </w:rPr>
        <w:instrText xml:space="preserve"> FORMTEXT </w:instrText>
      </w:r>
      <w:r w:rsidRPr="00B06478">
        <w:rPr>
          <w:rFonts w:ascii="Helvetica Neue" w:hAnsi="Helvetica Neue" w:cs="Helvetica Neue"/>
          <w:color w:val="000000"/>
          <w:lang w:val="de-DE"/>
        </w:rPr>
      </w:r>
      <w:r w:rsidRPr="00B06478">
        <w:rPr>
          <w:rFonts w:ascii="Helvetica Neue" w:hAnsi="Helvetica Neue" w:cs="Helvetica Neue"/>
          <w:color w:val="000000"/>
          <w:lang w:val="de-DE"/>
        </w:rPr>
        <w:fldChar w:fldCharType="separate"/>
      </w:r>
      <w:r w:rsidRPr="00B06478">
        <w:rPr>
          <w:rFonts w:ascii="Helvetica Neue" w:hAnsi="Helvetica Neue" w:cs="Helvetica Neue"/>
          <w:noProof/>
          <w:color w:val="000000"/>
          <w:lang w:val="de-DE"/>
        </w:rPr>
        <w:t>Kurzbeschreibung</w:t>
      </w:r>
      <w:r w:rsidRPr="00B06478">
        <w:rPr>
          <w:rFonts w:ascii="Helvetica Neue" w:hAnsi="Helvetica Neue" w:cs="Helvetica Neue"/>
          <w:color w:val="000000"/>
          <w:lang w:val="de-DE"/>
        </w:rPr>
        <w:fldChar w:fldCharType="end"/>
      </w:r>
      <w:bookmarkEnd w:id="5"/>
    </w:p>
    <w:p w:rsidR="00C246BE" w:rsidRPr="00B06478" w:rsidRDefault="00C246BE" w:rsidP="00543D8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de-DE"/>
        </w:rPr>
      </w:pPr>
    </w:p>
    <w:p w:rsidR="00543D8E" w:rsidRPr="00C5627E" w:rsidRDefault="00543D8E" w:rsidP="00543D8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de-DE"/>
        </w:rPr>
      </w:pPr>
    </w:p>
    <w:tbl>
      <w:tblPr>
        <w:tblStyle w:val="Tabellenraster"/>
        <w:tblW w:w="9752" w:type="dxa"/>
        <w:tblLook w:val="04A0" w:firstRow="1" w:lastRow="0" w:firstColumn="1" w:lastColumn="0" w:noHBand="0" w:noVBand="1"/>
      </w:tblPr>
      <w:tblGrid>
        <w:gridCol w:w="1973"/>
        <w:gridCol w:w="7779"/>
      </w:tblGrid>
      <w:tr w:rsidR="00A93800" w:rsidRPr="00C5627E" w:rsidTr="00210FC4">
        <w:trPr>
          <w:trHeight w:val="264"/>
        </w:trPr>
        <w:tc>
          <w:tcPr>
            <w:tcW w:w="1973" w:type="dxa"/>
            <w:vAlign w:val="center"/>
          </w:tcPr>
          <w:p w:rsidR="00A93800" w:rsidRPr="00C5627E" w:rsidRDefault="00A93800" w:rsidP="00450DD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Helvetica Neue" w:hAnsi="Helvetica Neue" w:cs="Helvetica Neue"/>
                <w:color w:val="000000"/>
                <w:lang w:val="de-DE"/>
              </w:rPr>
            </w:pPr>
            <w:r w:rsidRPr="00C5627E">
              <w:rPr>
                <w:rFonts w:ascii="Helvetica Neue" w:hAnsi="Helvetica Neue" w:cs="Helvetica Neue"/>
                <w:color w:val="000000"/>
                <w:lang w:val="de-DE"/>
              </w:rPr>
              <w:t>Datum:</w:t>
            </w:r>
          </w:p>
        </w:tc>
        <w:tc>
          <w:tcPr>
            <w:tcW w:w="7779" w:type="dxa"/>
            <w:vAlign w:val="center"/>
          </w:tcPr>
          <w:p w:rsidR="00A93800" w:rsidRPr="00C5627E" w:rsidRDefault="007C4346" w:rsidP="00C5627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" w:hAnsi="Helvetica Neue" w:cs="Helvetica Neue"/>
                <w:color w:val="000000"/>
                <w:lang w:val="de-DE"/>
              </w:rPr>
            </w:pPr>
            <w:r>
              <w:rPr>
                <w:rFonts w:ascii="Helvetica Neue" w:hAnsi="Helvetica Neue" w:cs="Helvetica Neue"/>
                <w:color w:val="00000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tum (ggf. Uhrzeit)"/>
                  </w:textInput>
                </w:ffData>
              </w:fldChar>
            </w:r>
            <w:bookmarkStart w:id="6" w:name="Text1"/>
            <w:r>
              <w:rPr>
                <w:rFonts w:ascii="Helvetica Neue" w:hAnsi="Helvetica Neue" w:cs="Helvetica Neue"/>
                <w:color w:val="000000"/>
                <w:lang w:val="de-DE"/>
              </w:rPr>
              <w:instrText xml:space="preserve"> FORMTEXT </w:instrText>
            </w:r>
            <w:r>
              <w:rPr>
                <w:rFonts w:ascii="Helvetica Neue" w:hAnsi="Helvetica Neue" w:cs="Helvetica Neue"/>
                <w:color w:val="000000"/>
                <w:lang w:val="de-DE"/>
              </w:rPr>
            </w:r>
            <w:r>
              <w:rPr>
                <w:rFonts w:ascii="Helvetica Neue" w:hAnsi="Helvetica Neue" w:cs="Helvetica Neue"/>
                <w:color w:val="000000"/>
                <w:lang w:val="de-DE"/>
              </w:rPr>
              <w:fldChar w:fldCharType="separate"/>
            </w:r>
            <w:r>
              <w:rPr>
                <w:rFonts w:ascii="Helvetica Neue" w:hAnsi="Helvetica Neue" w:cs="Helvetica Neue"/>
                <w:noProof/>
                <w:color w:val="000000"/>
                <w:lang w:val="de-DE"/>
              </w:rPr>
              <w:t>Datum (ggf. Uhrzeit)</w:t>
            </w:r>
            <w:r>
              <w:rPr>
                <w:rFonts w:ascii="Helvetica Neue" w:hAnsi="Helvetica Neue" w:cs="Helvetica Neue"/>
                <w:color w:val="000000"/>
                <w:lang w:val="de-DE"/>
              </w:rPr>
              <w:fldChar w:fldCharType="end"/>
            </w:r>
            <w:bookmarkEnd w:id="6"/>
          </w:p>
        </w:tc>
      </w:tr>
      <w:tr w:rsidR="00A93800" w:rsidRPr="00102CC3" w:rsidTr="00210FC4">
        <w:trPr>
          <w:trHeight w:val="244"/>
        </w:trPr>
        <w:tc>
          <w:tcPr>
            <w:tcW w:w="1973" w:type="dxa"/>
            <w:vAlign w:val="center"/>
          </w:tcPr>
          <w:p w:rsidR="00A93800" w:rsidRPr="00C5627E" w:rsidRDefault="00A93800" w:rsidP="00450DD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Helvetica Neue" w:hAnsi="Helvetica Neue" w:cs="Helvetica Neue"/>
                <w:color w:val="000000"/>
                <w:lang w:val="de-DE"/>
              </w:rPr>
            </w:pPr>
            <w:r w:rsidRPr="00C5627E">
              <w:rPr>
                <w:rFonts w:ascii="Helvetica Neue" w:hAnsi="Helvetica Neue" w:cs="Helvetica Neue"/>
                <w:color w:val="000000"/>
                <w:lang w:val="de-DE"/>
              </w:rPr>
              <w:t>Ort:</w:t>
            </w:r>
          </w:p>
        </w:tc>
        <w:tc>
          <w:tcPr>
            <w:tcW w:w="7779" w:type="dxa"/>
            <w:vAlign w:val="center"/>
          </w:tcPr>
          <w:p w:rsidR="00A93800" w:rsidRPr="00C5627E" w:rsidRDefault="00210FC4" w:rsidP="00C5627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" w:hAnsi="Helvetica Neue" w:cs="Helvetica Neue"/>
                <w:color w:val="000000"/>
                <w:lang w:val="de-DE"/>
              </w:rPr>
            </w:pPr>
            <w:r>
              <w:rPr>
                <w:rFonts w:ascii="Helvetica Neue" w:hAnsi="Helvetica Neue" w:cs="Helvetica Neue"/>
                <w:color w:val="000000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Ortsname (ggf. Treffpunkt) (evtl Unterkunft)  (Anfahrt/Zugverbindung)"/>
                  </w:textInput>
                </w:ffData>
              </w:fldChar>
            </w:r>
            <w:bookmarkStart w:id="7" w:name="Text2"/>
            <w:r>
              <w:rPr>
                <w:rFonts w:ascii="Helvetica Neue" w:hAnsi="Helvetica Neue" w:cs="Helvetica Neue"/>
                <w:color w:val="000000"/>
                <w:lang w:val="de-DE"/>
              </w:rPr>
              <w:instrText xml:space="preserve"> FORMTEXT </w:instrText>
            </w:r>
            <w:r>
              <w:rPr>
                <w:rFonts w:ascii="Helvetica Neue" w:hAnsi="Helvetica Neue" w:cs="Helvetica Neue"/>
                <w:color w:val="000000"/>
                <w:lang w:val="de-DE"/>
              </w:rPr>
            </w:r>
            <w:r>
              <w:rPr>
                <w:rFonts w:ascii="Helvetica Neue" w:hAnsi="Helvetica Neue" w:cs="Helvetica Neue"/>
                <w:color w:val="000000"/>
                <w:lang w:val="de-DE"/>
              </w:rPr>
              <w:fldChar w:fldCharType="separate"/>
            </w:r>
            <w:r>
              <w:rPr>
                <w:rFonts w:ascii="Helvetica Neue" w:hAnsi="Helvetica Neue" w:cs="Helvetica Neue"/>
                <w:noProof/>
                <w:color w:val="000000"/>
                <w:lang w:val="de-DE"/>
              </w:rPr>
              <w:t>Ortsname (ggf. Treffpunkt) (evtl Unterkunft)  (Anfahrt/Zugverbindung)</w:t>
            </w:r>
            <w:r>
              <w:rPr>
                <w:rFonts w:ascii="Helvetica Neue" w:hAnsi="Helvetica Neue" w:cs="Helvetica Neue"/>
                <w:color w:val="000000"/>
                <w:lang w:val="de-DE"/>
              </w:rPr>
              <w:fldChar w:fldCharType="end"/>
            </w:r>
            <w:bookmarkEnd w:id="7"/>
          </w:p>
        </w:tc>
      </w:tr>
      <w:tr w:rsidR="00A93800" w:rsidRPr="00C5627E" w:rsidTr="00210FC4">
        <w:trPr>
          <w:trHeight w:val="311"/>
        </w:trPr>
        <w:tc>
          <w:tcPr>
            <w:tcW w:w="1973" w:type="dxa"/>
            <w:vAlign w:val="center"/>
          </w:tcPr>
          <w:p w:rsidR="00A93800" w:rsidRPr="00C5627E" w:rsidRDefault="00A93800" w:rsidP="00450DD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Helvetica Neue" w:hAnsi="Helvetica Neue" w:cs="Helvetica Neue"/>
                <w:color w:val="000000"/>
                <w:lang w:val="de-DE"/>
              </w:rPr>
            </w:pPr>
            <w:r w:rsidRPr="00C5627E">
              <w:rPr>
                <w:rFonts w:ascii="Helvetica Neue" w:hAnsi="Helvetica Neue" w:cs="Helvetica Neue"/>
                <w:color w:val="000000"/>
                <w:lang w:val="de-DE"/>
              </w:rPr>
              <w:t>Leistung:</w:t>
            </w:r>
          </w:p>
        </w:tc>
        <w:tc>
          <w:tcPr>
            <w:tcW w:w="7779" w:type="dxa"/>
            <w:vAlign w:val="center"/>
          </w:tcPr>
          <w:p w:rsidR="00A93800" w:rsidRPr="00C5627E" w:rsidRDefault="007C4346" w:rsidP="00C5627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" w:hAnsi="Helvetica Neue" w:cs="Helvetica Neue"/>
                <w:color w:val="000000"/>
                <w:lang w:val="de-DE"/>
              </w:rPr>
            </w:pPr>
            <w:r>
              <w:rPr>
                <w:rFonts w:ascii="Helvetica Neue" w:hAnsi="Helvetica Neue" w:cs="Helvetica Neue"/>
                <w:color w:val="000000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Organisation / Geführte Tour / Kurs"/>
                  </w:textInput>
                </w:ffData>
              </w:fldChar>
            </w:r>
            <w:bookmarkStart w:id="8" w:name="Text3"/>
            <w:r>
              <w:rPr>
                <w:rFonts w:ascii="Helvetica Neue" w:hAnsi="Helvetica Neue" w:cs="Helvetica Neue"/>
                <w:color w:val="000000"/>
                <w:lang w:val="de-DE"/>
              </w:rPr>
              <w:instrText xml:space="preserve"> FORMTEXT </w:instrText>
            </w:r>
            <w:r>
              <w:rPr>
                <w:rFonts w:ascii="Helvetica Neue" w:hAnsi="Helvetica Neue" w:cs="Helvetica Neue"/>
                <w:color w:val="000000"/>
                <w:lang w:val="de-DE"/>
              </w:rPr>
            </w:r>
            <w:r>
              <w:rPr>
                <w:rFonts w:ascii="Helvetica Neue" w:hAnsi="Helvetica Neue" w:cs="Helvetica Neue"/>
                <w:color w:val="000000"/>
                <w:lang w:val="de-DE"/>
              </w:rPr>
              <w:fldChar w:fldCharType="separate"/>
            </w:r>
            <w:r>
              <w:rPr>
                <w:rFonts w:ascii="Helvetica Neue" w:hAnsi="Helvetica Neue" w:cs="Helvetica Neue"/>
                <w:noProof/>
                <w:color w:val="000000"/>
                <w:lang w:val="de-DE"/>
              </w:rPr>
              <w:t>Organisation / Geführte Tour / Kurs</w:t>
            </w:r>
            <w:r>
              <w:rPr>
                <w:rFonts w:ascii="Helvetica Neue" w:hAnsi="Helvetica Neue" w:cs="Helvetica Neue"/>
                <w:color w:val="000000"/>
                <w:lang w:val="de-DE"/>
              </w:rPr>
              <w:fldChar w:fldCharType="end"/>
            </w:r>
            <w:bookmarkEnd w:id="8"/>
          </w:p>
        </w:tc>
      </w:tr>
      <w:tr w:rsidR="00A93800" w:rsidRPr="00C5627E" w:rsidTr="00210FC4">
        <w:trPr>
          <w:trHeight w:val="264"/>
        </w:trPr>
        <w:tc>
          <w:tcPr>
            <w:tcW w:w="1973" w:type="dxa"/>
            <w:vAlign w:val="center"/>
          </w:tcPr>
          <w:p w:rsidR="00A93800" w:rsidRPr="00C5627E" w:rsidRDefault="00A93800" w:rsidP="00450DD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Helvetica Neue" w:hAnsi="Helvetica Neue" w:cs="Helvetica Neue"/>
                <w:color w:val="000000"/>
                <w:lang w:val="de-DE"/>
              </w:rPr>
            </w:pPr>
            <w:r w:rsidRPr="00C5627E">
              <w:rPr>
                <w:rFonts w:ascii="Helvetica Neue" w:hAnsi="Helvetica Neue" w:cs="Helvetica Neue"/>
                <w:color w:val="000000"/>
                <w:lang w:val="de-DE"/>
              </w:rPr>
              <w:t>Kosten:</w:t>
            </w:r>
          </w:p>
        </w:tc>
        <w:tc>
          <w:tcPr>
            <w:tcW w:w="7779" w:type="dxa"/>
            <w:vAlign w:val="center"/>
          </w:tcPr>
          <w:p w:rsidR="00A93800" w:rsidRPr="00C5627E" w:rsidRDefault="007C4346" w:rsidP="00C5627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" w:hAnsi="Helvetica Neue" w:cs="Helvetica Neue"/>
                <w:color w:val="000000"/>
                <w:lang w:val="de-DE"/>
              </w:rPr>
            </w:pPr>
            <w:r>
              <w:rPr>
                <w:rFonts w:ascii="Helvetica Neue" w:hAnsi="Helvetica Neue" w:cs="Helvetica Neue"/>
                <w:color w:val="00000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€ für ... (ggf. zusätzliche Kosten)"/>
                  </w:textInput>
                </w:ffData>
              </w:fldChar>
            </w:r>
            <w:bookmarkStart w:id="9" w:name="Text4"/>
            <w:r>
              <w:rPr>
                <w:rFonts w:ascii="Helvetica Neue" w:hAnsi="Helvetica Neue" w:cs="Helvetica Neue"/>
                <w:color w:val="000000"/>
                <w:lang w:val="de-DE"/>
              </w:rPr>
              <w:instrText xml:space="preserve"> FORMTEXT </w:instrText>
            </w:r>
            <w:r>
              <w:rPr>
                <w:rFonts w:ascii="Helvetica Neue" w:hAnsi="Helvetica Neue" w:cs="Helvetica Neue"/>
                <w:color w:val="000000"/>
                <w:lang w:val="de-DE"/>
              </w:rPr>
            </w:r>
            <w:r>
              <w:rPr>
                <w:rFonts w:ascii="Helvetica Neue" w:hAnsi="Helvetica Neue" w:cs="Helvetica Neue"/>
                <w:color w:val="000000"/>
                <w:lang w:val="de-DE"/>
              </w:rPr>
              <w:fldChar w:fldCharType="separate"/>
            </w:r>
            <w:r>
              <w:rPr>
                <w:rFonts w:ascii="Helvetica Neue" w:hAnsi="Helvetica Neue" w:cs="Helvetica Neue"/>
                <w:noProof/>
                <w:color w:val="000000"/>
                <w:lang w:val="de-DE"/>
              </w:rPr>
              <w:t>€ für ... (ggf. zusätzliche Kosten)</w:t>
            </w:r>
            <w:r>
              <w:rPr>
                <w:rFonts w:ascii="Helvetica Neue" w:hAnsi="Helvetica Neue" w:cs="Helvetica Neue"/>
                <w:color w:val="000000"/>
                <w:lang w:val="de-DE"/>
              </w:rPr>
              <w:fldChar w:fldCharType="end"/>
            </w:r>
            <w:bookmarkEnd w:id="9"/>
          </w:p>
        </w:tc>
      </w:tr>
      <w:tr w:rsidR="00A93800" w:rsidRPr="00C5627E" w:rsidTr="00210FC4">
        <w:trPr>
          <w:trHeight w:val="1020"/>
        </w:trPr>
        <w:tc>
          <w:tcPr>
            <w:tcW w:w="1973" w:type="dxa"/>
            <w:vAlign w:val="center"/>
          </w:tcPr>
          <w:p w:rsidR="00A93800" w:rsidRPr="00C5627E" w:rsidRDefault="00A93800" w:rsidP="00450DD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Helvetica Neue" w:hAnsi="Helvetica Neue" w:cs="Helvetica Neue"/>
                <w:color w:val="000000"/>
                <w:lang w:val="de-DE"/>
              </w:rPr>
            </w:pPr>
            <w:r w:rsidRPr="00C5627E">
              <w:rPr>
                <w:rFonts w:ascii="Helvetica Neue" w:hAnsi="Helvetica Neue" w:cs="Helvetica Neue"/>
                <w:color w:val="000000"/>
                <w:lang w:val="de-DE"/>
              </w:rPr>
              <w:t>Programm:</w:t>
            </w:r>
          </w:p>
        </w:tc>
        <w:tc>
          <w:tcPr>
            <w:tcW w:w="7779" w:type="dxa"/>
            <w:vAlign w:val="center"/>
          </w:tcPr>
          <w:p w:rsidR="007C4346" w:rsidRDefault="007C4346" w:rsidP="00C5627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" w:hAnsi="Helvetica Neue" w:cs="Helvetica Neue"/>
                <w:color w:val="000000"/>
                <w:lang w:val="de-DE"/>
              </w:rPr>
            </w:pPr>
            <w:r>
              <w:rPr>
                <w:rFonts w:ascii="Helvetica Neue" w:hAnsi="Helvetica Neue" w:cs="Helvetica Neue"/>
                <w:color w:val="000000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Gemeinschaftliche Wanderung/Klettern…"/>
                  </w:textInput>
                </w:ffData>
              </w:fldChar>
            </w:r>
            <w:bookmarkStart w:id="10" w:name="Text5"/>
            <w:r>
              <w:rPr>
                <w:rFonts w:ascii="Helvetica Neue" w:hAnsi="Helvetica Neue" w:cs="Helvetica Neue"/>
                <w:color w:val="000000"/>
                <w:lang w:val="de-DE"/>
              </w:rPr>
              <w:instrText xml:space="preserve"> FORMTEXT </w:instrText>
            </w:r>
            <w:r>
              <w:rPr>
                <w:rFonts w:ascii="Helvetica Neue" w:hAnsi="Helvetica Neue" w:cs="Helvetica Neue"/>
                <w:color w:val="000000"/>
                <w:lang w:val="de-DE"/>
              </w:rPr>
            </w:r>
            <w:r>
              <w:rPr>
                <w:rFonts w:ascii="Helvetica Neue" w:hAnsi="Helvetica Neue" w:cs="Helvetica Neue"/>
                <w:color w:val="000000"/>
                <w:lang w:val="de-DE"/>
              </w:rPr>
              <w:fldChar w:fldCharType="separate"/>
            </w:r>
            <w:r>
              <w:rPr>
                <w:rFonts w:ascii="Helvetica Neue" w:hAnsi="Helvetica Neue" w:cs="Helvetica Neue"/>
                <w:noProof/>
                <w:color w:val="000000"/>
                <w:lang w:val="de-DE"/>
              </w:rPr>
              <w:t>Gemeinschaftliche Wanderung/Klettern…</w:t>
            </w:r>
            <w:r>
              <w:rPr>
                <w:rFonts w:ascii="Helvetica Neue" w:hAnsi="Helvetica Neue" w:cs="Helvetica Neue"/>
                <w:color w:val="000000"/>
                <w:lang w:val="de-DE"/>
              </w:rPr>
              <w:fldChar w:fldCharType="end"/>
            </w:r>
            <w:bookmarkEnd w:id="10"/>
          </w:p>
          <w:p w:rsidR="007C4346" w:rsidRDefault="007C4346" w:rsidP="00C5627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" w:hAnsi="Helvetica Neue" w:cs="Helvetica Neue"/>
                <w:color w:val="000000"/>
                <w:lang w:val="de-DE"/>
              </w:rPr>
            </w:pPr>
            <w:r>
              <w:rPr>
                <w:rFonts w:ascii="Helvetica Neue" w:hAnsi="Helvetica Neue" w:cs="Helvetica Neue"/>
                <w:color w:val="000000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Details zum möglichen Programm"/>
                  </w:textInput>
                </w:ffData>
              </w:fldChar>
            </w:r>
            <w:bookmarkStart w:id="11" w:name="Text6"/>
            <w:r>
              <w:rPr>
                <w:rFonts w:ascii="Helvetica Neue" w:hAnsi="Helvetica Neue" w:cs="Helvetica Neue"/>
                <w:color w:val="000000"/>
                <w:lang w:val="de-DE"/>
              </w:rPr>
              <w:instrText xml:space="preserve"> FORMTEXT </w:instrText>
            </w:r>
            <w:r>
              <w:rPr>
                <w:rFonts w:ascii="Helvetica Neue" w:hAnsi="Helvetica Neue" w:cs="Helvetica Neue"/>
                <w:color w:val="000000"/>
                <w:lang w:val="de-DE"/>
              </w:rPr>
            </w:r>
            <w:r>
              <w:rPr>
                <w:rFonts w:ascii="Helvetica Neue" w:hAnsi="Helvetica Neue" w:cs="Helvetica Neue"/>
                <w:color w:val="000000"/>
                <w:lang w:val="de-DE"/>
              </w:rPr>
              <w:fldChar w:fldCharType="separate"/>
            </w:r>
            <w:r>
              <w:rPr>
                <w:rFonts w:ascii="Helvetica Neue" w:hAnsi="Helvetica Neue" w:cs="Helvetica Neue"/>
                <w:noProof/>
                <w:color w:val="000000"/>
                <w:lang w:val="de-DE"/>
              </w:rPr>
              <w:t>Details zum möglichen Programm</w:t>
            </w:r>
            <w:r>
              <w:rPr>
                <w:rFonts w:ascii="Helvetica Neue" w:hAnsi="Helvetica Neue" w:cs="Helvetica Neue"/>
                <w:color w:val="000000"/>
                <w:lang w:val="de-DE"/>
              </w:rPr>
              <w:fldChar w:fldCharType="end"/>
            </w:r>
            <w:bookmarkEnd w:id="11"/>
            <w:r w:rsidRPr="00C5627E">
              <w:rPr>
                <w:rFonts w:ascii="Helvetica Neue" w:hAnsi="Helvetica Neue" w:cs="Helvetica Neue"/>
                <w:color w:val="000000"/>
                <w:lang w:val="de-DE"/>
              </w:rPr>
              <w:t xml:space="preserve"> </w:t>
            </w:r>
          </w:p>
          <w:p w:rsidR="00210FC4" w:rsidRPr="0059020D" w:rsidRDefault="007C4346" w:rsidP="0059020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" w:hAnsi="Helvetica Neue" w:cs="Helvetica Neue"/>
                <w:color w:val="000000"/>
                <w:lang w:val="de-DE"/>
              </w:rPr>
            </w:pPr>
            <w:r>
              <w:rPr>
                <w:rFonts w:ascii="Helvetica Neue" w:hAnsi="Helvetica Neue" w:cs="Helvetica Neue"/>
                <w:color w:val="000000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(Schwierigkeit/Anforderung hinweisen)"/>
                  </w:textInput>
                </w:ffData>
              </w:fldChar>
            </w:r>
            <w:bookmarkStart w:id="12" w:name="Text7"/>
            <w:r>
              <w:rPr>
                <w:rFonts w:ascii="Helvetica Neue" w:hAnsi="Helvetica Neue" w:cs="Helvetica Neue"/>
                <w:color w:val="000000"/>
                <w:lang w:val="de-DE"/>
              </w:rPr>
              <w:instrText xml:space="preserve"> FORMTEXT </w:instrText>
            </w:r>
            <w:r>
              <w:rPr>
                <w:rFonts w:ascii="Helvetica Neue" w:hAnsi="Helvetica Neue" w:cs="Helvetica Neue"/>
                <w:color w:val="000000"/>
                <w:lang w:val="de-DE"/>
              </w:rPr>
            </w:r>
            <w:r>
              <w:rPr>
                <w:rFonts w:ascii="Helvetica Neue" w:hAnsi="Helvetica Neue" w:cs="Helvetica Neue"/>
                <w:color w:val="000000"/>
                <w:lang w:val="de-DE"/>
              </w:rPr>
              <w:fldChar w:fldCharType="separate"/>
            </w:r>
            <w:r>
              <w:rPr>
                <w:rFonts w:ascii="Helvetica Neue" w:hAnsi="Helvetica Neue" w:cs="Helvetica Neue"/>
                <w:noProof/>
                <w:color w:val="000000"/>
                <w:lang w:val="de-DE"/>
              </w:rPr>
              <w:t>(Schwierigkeit/Anforderung hinweisen)</w:t>
            </w:r>
            <w:r>
              <w:rPr>
                <w:rFonts w:ascii="Helvetica Neue" w:hAnsi="Helvetica Neue" w:cs="Helvetica Neue"/>
                <w:color w:val="000000"/>
                <w:lang w:val="de-DE"/>
              </w:rPr>
              <w:fldChar w:fldCharType="end"/>
            </w:r>
            <w:bookmarkEnd w:id="12"/>
          </w:p>
        </w:tc>
      </w:tr>
      <w:tr w:rsidR="0059020D" w:rsidRPr="00102CC3" w:rsidTr="00210FC4">
        <w:trPr>
          <w:trHeight w:val="1020"/>
        </w:trPr>
        <w:tc>
          <w:tcPr>
            <w:tcW w:w="1973" w:type="dxa"/>
            <w:vAlign w:val="center"/>
          </w:tcPr>
          <w:p w:rsidR="0059020D" w:rsidRPr="00C5627E" w:rsidRDefault="0059020D" w:rsidP="00450DD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Helvetica Neue" w:hAnsi="Helvetica Neue" w:cs="Helvetica Neue"/>
                <w:color w:val="000000"/>
                <w:lang w:val="de-DE"/>
              </w:rPr>
            </w:pPr>
            <w:r>
              <w:rPr>
                <w:rFonts w:ascii="Helvetica Neue" w:hAnsi="Helvetica Neue" w:cs="Helvetica Neue"/>
                <w:color w:val="000000"/>
                <w:lang w:val="de-DE"/>
              </w:rPr>
              <w:t>Art der Tour:</w:t>
            </w:r>
          </w:p>
        </w:tc>
        <w:tc>
          <w:tcPr>
            <w:tcW w:w="7779" w:type="dxa"/>
            <w:vAlign w:val="center"/>
          </w:tcPr>
          <w:p w:rsidR="00102CC3" w:rsidRPr="00102CC3" w:rsidRDefault="00102CC3" w:rsidP="00102CC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ns w:id="13" w:author="Denzin, Pia" w:date="2019-08-29T13:54:00Z"/>
                <w:rFonts w:ascii="Helvetica Neue" w:hAnsi="Helvetica Neue" w:cs="Helvetica Neue"/>
                <w:color w:val="000000"/>
                <w:lang w:val="de-DE"/>
                <w:rPrChange w:id="14" w:author="Denzin, Pia" w:date="2019-08-29T13:54:00Z">
                  <w:rPr>
                    <w:ins w:id="15" w:author="Denzin, Pia" w:date="2019-08-29T13:54:00Z"/>
                    <w:lang w:val="de-DE"/>
                  </w:rPr>
                </w:rPrChange>
              </w:rPr>
              <w:pPrChange w:id="16" w:author="Denzin, Pia" w:date="2019-08-29T13:54:00Z">
                <w:pPr>
                  <w:pStyle w:val="Listenabsatz"/>
                  <w:widowControl w:val="0"/>
                  <w:numPr>
                    <w:numId w:val="1"/>
                  </w:numPr>
                  <w:autoSpaceDE w:val="0"/>
                  <w:autoSpaceDN w:val="0"/>
                  <w:adjustRightInd w:val="0"/>
                  <w:spacing w:line="276" w:lineRule="auto"/>
                  <w:ind w:hanging="360"/>
                </w:pPr>
              </w:pPrChange>
            </w:pPr>
            <w:ins w:id="17" w:author="Denzin, Pia" w:date="2019-08-29T13:54:00Z">
              <w:r w:rsidRPr="00102CC3">
                <w:rPr>
                  <w:rFonts w:ascii="Helvetica Neue" w:hAnsi="Helvetica Neue" w:cs="Helvetica Neue"/>
                  <w:color w:val="000000"/>
                  <w:lang w:val="de-DE"/>
                </w:rPr>
                <w:t>Insbesondere Beschreibung ob</w:t>
              </w:r>
              <w:bookmarkStart w:id="18" w:name="_GoBack"/>
              <w:bookmarkEnd w:id="18"/>
              <w:r w:rsidRPr="00102CC3">
                <w:rPr>
                  <w:rFonts w:ascii="Helvetica Neue" w:hAnsi="Helvetica Neue" w:cs="Helvetica Neue"/>
                  <w:color w:val="000000"/>
                  <w:lang w:val="de-DE"/>
                </w:rPr>
                <w:t>:</w:t>
              </w:r>
            </w:ins>
          </w:p>
          <w:p w:rsidR="0059020D" w:rsidRDefault="0059020D" w:rsidP="0059020D">
            <w:pPr>
              <w:pStyle w:val="Listenabsatz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Helvetica Neue" w:hAnsi="Helvetica Neue" w:cs="Helvetica Neue"/>
                <w:color w:val="000000"/>
                <w:lang w:val="de-DE"/>
              </w:rPr>
            </w:pPr>
            <w:r>
              <w:rPr>
                <w:rFonts w:ascii="Helvetica Neue" w:hAnsi="Helvetica Neue" w:cs="Helvetica Neue"/>
                <w:color w:val="000000"/>
                <w:lang w:val="de-DE"/>
              </w:rPr>
              <w:t>für Kinder</w:t>
            </w:r>
          </w:p>
          <w:p w:rsidR="0059020D" w:rsidRDefault="0059020D" w:rsidP="0059020D">
            <w:pPr>
              <w:pStyle w:val="Listenabsatz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Helvetica Neue" w:hAnsi="Helvetica Neue" w:cs="Helvetica Neue"/>
                <w:color w:val="000000"/>
                <w:lang w:val="de-DE"/>
              </w:rPr>
            </w:pPr>
            <w:r>
              <w:rPr>
                <w:rFonts w:ascii="Helvetica Neue" w:hAnsi="Helvetica Neue" w:cs="Helvetica Neue"/>
                <w:color w:val="000000"/>
                <w:lang w:val="de-DE"/>
              </w:rPr>
              <w:t>Gemeinschaftlich</w:t>
            </w:r>
          </w:p>
          <w:p w:rsidR="0059020D" w:rsidRPr="0059020D" w:rsidRDefault="0059020D" w:rsidP="0059020D">
            <w:pPr>
              <w:pStyle w:val="Listenabsatz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Helvetica Neue" w:hAnsi="Helvetica Neue" w:cs="Helvetica Neue"/>
                <w:color w:val="000000"/>
                <w:lang w:val="de-DE"/>
              </w:rPr>
            </w:pPr>
            <w:r w:rsidRPr="0059020D">
              <w:rPr>
                <w:rFonts w:ascii="Helvetica Neue" w:hAnsi="Helvetica Neue" w:cs="Helvetica Neue"/>
                <w:color w:val="000000"/>
                <w:lang w:val="de-DE"/>
              </w:rPr>
              <w:t>für Eltern, mit gegenseitiger Kinderbetreuung</w:t>
            </w:r>
          </w:p>
        </w:tc>
      </w:tr>
      <w:tr w:rsidR="00A93800" w:rsidRPr="00C5627E" w:rsidTr="00210FC4">
        <w:trPr>
          <w:trHeight w:val="264"/>
        </w:trPr>
        <w:tc>
          <w:tcPr>
            <w:tcW w:w="1973" w:type="dxa"/>
            <w:vAlign w:val="center"/>
          </w:tcPr>
          <w:p w:rsidR="00A93800" w:rsidRPr="00C5627E" w:rsidRDefault="00A93800" w:rsidP="00450DD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Helvetica Neue" w:hAnsi="Helvetica Neue" w:cs="Helvetica Neue"/>
                <w:color w:val="000000"/>
                <w:lang w:val="de-DE"/>
              </w:rPr>
            </w:pPr>
            <w:r w:rsidRPr="00C5627E">
              <w:rPr>
                <w:rFonts w:ascii="Helvetica Neue" w:hAnsi="Helvetica Neue" w:cs="Helvetica Neue"/>
                <w:color w:val="000000"/>
                <w:lang w:val="de-DE"/>
              </w:rPr>
              <w:t>Strecke:</w:t>
            </w:r>
          </w:p>
        </w:tc>
        <w:tc>
          <w:tcPr>
            <w:tcW w:w="7779" w:type="dxa"/>
            <w:vAlign w:val="center"/>
          </w:tcPr>
          <w:p w:rsidR="00A93800" w:rsidRPr="00C5627E" w:rsidRDefault="007C4346" w:rsidP="00C5627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" w:hAnsi="Helvetica Neue" w:cs="Helvetica Neue"/>
                <w:color w:val="000000"/>
                <w:lang w:val="de-DE"/>
              </w:rPr>
            </w:pPr>
            <w:r>
              <w:rPr>
                <w:rFonts w:ascii="Helvetica Neue" w:hAnsi="Helvetica Neue" w:cs="Helvetica Neue"/>
                <w:color w:val="000000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km Angabe  (ggf. Hm)"/>
                  </w:textInput>
                </w:ffData>
              </w:fldChar>
            </w:r>
            <w:bookmarkStart w:id="19" w:name="Text8"/>
            <w:r>
              <w:rPr>
                <w:rFonts w:ascii="Helvetica Neue" w:hAnsi="Helvetica Neue" w:cs="Helvetica Neue"/>
                <w:color w:val="000000"/>
                <w:lang w:val="de-DE"/>
              </w:rPr>
              <w:instrText xml:space="preserve"> FORMTEXT </w:instrText>
            </w:r>
            <w:r>
              <w:rPr>
                <w:rFonts w:ascii="Helvetica Neue" w:hAnsi="Helvetica Neue" w:cs="Helvetica Neue"/>
                <w:color w:val="000000"/>
                <w:lang w:val="de-DE"/>
              </w:rPr>
            </w:r>
            <w:r>
              <w:rPr>
                <w:rFonts w:ascii="Helvetica Neue" w:hAnsi="Helvetica Neue" w:cs="Helvetica Neue"/>
                <w:color w:val="000000"/>
                <w:lang w:val="de-DE"/>
              </w:rPr>
              <w:fldChar w:fldCharType="separate"/>
            </w:r>
            <w:r>
              <w:rPr>
                <w:rFonts w:ascii="Helvetica Neue" w:hAnsi="Helvetica Neue" w:cs="Helvetica Neue"/>
                <w:noProof/>
                <w:color w:val="000000"/>
                <w:lang w:val="de-DE"/>
              </w:rPr>
              <w:t>km Angabe  (ggf. Hm)</w:t>
            </w:r>
            <w:r>
              <w:rPr>
                <w:rFonts w:ascii="Helvetica Neue" w:hAnsi="Helvetica Neue" w:cs="Helvetica Neue"/>
                <w:color w:val="000000"/>
                <w:lang w:val="de-DE"/>
              </w:rPr>
              <w:fldChar w:fldCharType="end"/>
            </w:r>
            <w:bookmarkEnd w:id="19"/>
          </w:p>
        </w:tc>
      </w:tr>
      <w:tr w:rsidR="00A93800" w:rsidRPr="00C5627E" w:rsidTr="00210FC4">
        <w:trPr>
          <w:trHeight w:val="264"/>
        </w:trPr>
        <w:tc>
          <w:tcPr>
            <w:tcW w:w="1973" w:type="dxa"/>
            <w:vAlign w:val="center"/>
          </w:tcPr>
          <w:p w:rsidR="00A93800" w:rsidRPr="00C5627E" w:rsidRDefault="00A93800" w:rsidP="00450DD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Helvetica Neue" w:hAnsi="Helvetica Neue" w:cs="Helvetica Neue"/>
                <w:color w:val="000000"/>
                <w:lang w:val="de-DE"/>
              </w:rPr>
            </w:pPr>
            <w:r w:rsidRPr="00C5627E">
              <w:rPr>
                <w:rFonts w:ascii="Helvetica Neue" w:hAnsi="Helvetica Neue" w:cs="Helvetica Neue"/>
                <w:color w:val="000000"/>
                <w:lang w:val="de-DE"/>
              </w:rPr>
              <w:t>Ausrüstung:</w:t>
            </w:r>
          </w:p>
        </w:tc>
        <w:tc>
          <w:tcPr>
            <w:tcW w:w="7779" w:type="dxa"/>
            <w:vAlign w:val="center"/>
          </w:tcPr>
          <w:p w:rsidR="00A93800" w:rsidRPr="00C5627E" w:rsidRDefault="007C4346" w:rsidP="00C5627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" w:hAnsi="Helvetica Neue" w:cs="Helvetica Neue"/>
                <w:color w:val="000000"/>
                <w:lang w:val="de-DE"/>
              </w:rPr>
            </w:pPr>
            <w:r>
              <w:rPr>
                <w:rFonts w:ascii="Helvetica Neue" w:hAnsi="Helvetica Neue" w:cs="Helvetica Neue"/>
                <w:color w:val="000000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Aufzählung"/>
                  </w:textInput>
                </w:ffData>
              </w:fldChar>
            </w:r>
            <w:bookmarkStart w:id="20" w:name="Text9"/>
            <w:r>
              <w:rPr>
                <w:rFonts w:ascii="Helvetica Neue" w:hAnsi="Helvetica Neue" w:cs="Helvetica Neue"/>
                <w:color w:val="000000"/>
                <w:lang w:val="de-DE"/>
              </w:rPr>
              <w:instrText xml:space="preserve"> FORMTEXT </w:instrText>
            </w:r>
            <w:r>
              <w:rPr>
                <w:rFonts w:ascii="Helvetica Neue" w:hAnsi="Helvetica Neue" w:cs="Helvetica Neue"/>
                <w:color w:val="000000"/>
                <w:lang w:val="de-DE"/>
              </w:rPr>
            </w:r>
            <w:r>
              <w:rPr>
                <w:rFonts w:ascii="Helvetica Neue" w:hAnsi="Helvetica Neue" w:cs="Helvetica Neue"/>
                <w:color w:val="000000"/>
                <w:lang w:val="de-DE"/>
              </w:rPr>
              <w:fldChar w:fldCharType="separate"/>
            </w:r>
            <w:r>
              <w:rPr>
                <w:rFonts w:ascii="Helvetica Neue" w:hAnsi="Helvetica Neue" w:cs="Helvetica Neue"/>
                <w:noProof/>
                <w:color w:val="000000"/>
                <w:lang w:val="de-DE"/>
              </w:rPr>
              <w:t>Aufzählung</w:t>
            </w:r>
            <w:r>
              <w:rPr>
                <w:rFonts w:ascii="Helvetica Neue" w:hAnsi="Helvetica Neue" w:cs="Helvetica Neue"/>
                <w:color w:val="000000"/>
                <w:lang w:val="de-DE"/>
              </w:rPr>
              <w:fldChar w:fldCharType="end"/>
            </w:r>
            <w:bookmarkEnd w:id="20"/>
          </w:p>
        </w:tc>
      </w:tr>
      <w:tr w:rsidR="00A93800" w:rsidRPr="00102CC3" w:rsidTr="00210FC4">
        <w:trPr>
          <w:trHeight w:val="244"/>
        </w:trPr>
        <w:tc>
          <w:tcPr>
            <w:tcW w:w="1973" w:type="dxa"/>
            <w:vAlign w:val="center"/>
          </w:tcPr>
          <w:p w:rsidR="00A93800" w:rsidRPr="00C5627E" w:rsidRDefault="00A93800" w:rsidP="00450DD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Helvetica Neue" w:hAnsi="Helvetica Neue" w:cs="Helvetica Neue"/>
                <w:color w:val="000000"/>
                <w:lang w:val="de-DE"/>
              </w:rPr>
            </w:pPr>
            <w:r w:rsidRPr="00C5627E">
              <w:rPr>
                <w:rFonts w:ascii="Helvetica Neue" w:hAnsi="Helvetica Neue" w:cs="Helvetica Neue"/>
                <w:color w:val="000000"/>
                <w:lang w:val="de-DE"/>
              </w:rPr>
              <w:t>Teilnehmerzahl:</w:t>
            </w:r>
          </w:p>
        </w:tc>
        <w:tc>
          <w:tcPr>
            <w:tcW w:w="7779" w:type="dxa"/>
            <w:vAlign w:val="center"/>
          </w:tcPr>
          <w:p w:rsidR="00A93800" w:rsidRPr="00C5627E" w:rsidRDefault="007C4346" w:rsidP="00C5627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" w:hAnsi="Helvetica Neue" w:cs="Helvetica Neue"/>
                <w:color w:val="000000"/>
                <w:lang w:val="de-DE"/>
              </w:rPr>
            </w:pPr>
            <w:r>
              <w:rPr>
                <w:rFonts w:ascii="Helvetica Neue" w:hAnsi="Helvetica Neue" w:cs="Helvetica Neue"/>
                <w:color w:val="000000"/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(min und oder Max) (Altersbeschränkung möglich)"/>
                  </w:textInput>
                </w:ffData>
              </w:fldChar>
            </w:r>
            <w:bookmarkStart w:id="21" w:name="Text10"/>
            <w:r>
              <w:rPr>
                <w:rFonts w:ascii="Helvetica Neue" w:hAnsi="Helvetica Neue" w:cs="Helvetica Neue"/>
                <w:color w:val="000000"/>
                <w:lang w:val="de-DE"/>
              </w:rPr>
              <w:instrText xml:space="preserve"> FORMTEXT </w:instrText>
            </w:r>
            <w:r>
              <w:rPr>
                <w:rFonts w:ascii="Helvetica Neue" w:hAnsi="Helvetica Neue" w:cs="Helvetica Neue"/>
                <w:color w:val="000000"/>
                <w:lang w:val="de-DE"/>
              </w:rPr>
            </w:r>
            <w:r>
              <w:rPr>
                <w:rFonts w:ascii="Helvetica Neue" w:hAnsi="Helvetica Neue" w:cs="Helvetica Neue"/>
                <w:color w:val="000000"/>
                <w:lang w:val="de-DE"/>
              </w:rPr>
              <w:fldChar w:fldCharType="separate"/>
            </w:r>
            <w:r>
              <w:rPr>
                <w:rFonts w:ascii="Helvetica Neue" w:hAnsi="Helvetica Neue" w:cs="Helvetica Neue"/>
                <w:noProof/>
                <w:color w:val="000000"/>
                <w:lang w:val="de-DE"/>
              </w:rPr>
              <w:t>(min und oder Max) (Altersbeschränkung möglich)</w:t>
            </w:r>
            <w:r>
              <w:rPr>
                <w:rFonts w:ascii="Helvetica Neue" w:hAnsi="Helvetica Neue" w:cs="Helvetica Neue"/>
                <w:color w:val="000000"/>
                <w:lang w:val="de-DE"/>
              </w:rPr>
              <w:fldChar w:fldCharType="end"/>
            </w:r>
            <w:bookmarkEnd w:id="21"/>
          </w:p>
        </w:tc>
      </w:tr>
      <w:tr w:rsidR="00A93800" w:rsidRPr="00102CC3" w:rsidTr="00210FC4">
        <w:trPr>
          <w:trHeight w:val="529"/>
        </w:trPr>
        <w:tc>
          <w:tcPr>
            <w:tcW w:w="1973" w:type="dxa"/>
            <w:vAlign w:val="center"/>
          </w:tcPr>
          <w:p w:rsidR="00A93800" w:rsidRPr="00C5627E" w:rsidRDefault="00A93800" w:rsidP="00450DD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Helvetica Neue" w:hAnsi="Helvetica Neue" w:cs="Helvetica Neue"/>
                <w:color w:val="000000"/>
                <w:lang w:val="de-DE"/>
              </w:rPr>
            </w:pPr>
            <w:r w:rsidRPr="00C5627E">
              <w:rPr>
                <w:rFonts w:ascii="Helvetica Neue" w:hAnsi="Helvetica Neue" w:cs="Helvetica Neue"/>
                <w:color w:val="000000"/>
                <w:lang w:val="de-DE"/>
              </w:rPr>
              <w:t>sonstiges:</w:t>
            </w:r>
          </w:p>
        </w:tc>
        <w:tc>
          <w:tcPr>
            <w:tcW w:w="7779" w:type="dxa"/>
            <w:vAlign w:val="center"/>
          </w:tcPr>
          <w:p w:rsidR="00A93800" w:rsidRPr="00C5627E" w:rsidRDefault="007C4346" w:rsidP="00C5627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" w:hAnsi="Helvetica Neue" w:cs="Helvetica Neue"/>
                <w:color w:val="000000"/>
                <w:lang w:val="de-DE"/>
              </w:rPr>
            </w:pPr>
            <w:r>
              <w:rPr>
                <w:rFonts w:ascii="Helvetica Neue" w:hAnsi="Helvetica Neue" w:cs="Helvetica Neue"/>
                <w:color w:val="000000"/>
                <w:lang w:val="de-DE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(Kinderwagen/Laufrad möglich ja/nein) (Weglos ) (Einkehrmöglichkeiten)"/>
                  </w:textInput>
                </w:ffData>
              </w:fldChar>
            </w:r>
            <w:bookmarkStart w:id="22" w:name="Text11"/>
            <w:r>
              <w:rPr>
                <w:rFonts w:ascii="Helvetica Neue" w:hAnsi="Helvetica Neue" w:cs="Helvetica Neue"/>
                <w:color w:val="000000"/>
                <w:lang w:val="de-DE"/>
              </w:rPr>
              <w:instrText xml:space="preserve"> FORMTEXT </w:instrText>
            </w:r>
            <w:r>
              <w:rPr>
                <w:rFonts w:ascii="Helvetica Neue" w:hAnsi="Helvetica Neue" w:cs="Helvetica Neue"/>
                <w:color w:val="000000"/>
                <w:lang w:val="de-DE"/>
              </w:rPr>
            </w:r>
            <w:r>
              <w:rPr>
                <w:rFonts w:ascii="Helvetica Neue" w:hAnsi="Helvetica Neue" w:cs="Helvetica Neue"/>
                <w:color w:val="000000"/>
                <w:lang w:val="de-DE"/>
              </w:rPr>
              <w:fldChar w:fldCharType="separate"/>
            </w:r>
            <w:r>
              <w:rPr>
                <w:rFonts w:ascii="Helvetica Neue" w:hAnsi="Helvetica Neue" w:cs="Helvetica Neue"/>
                <w:noProof/>
                <w:color w:val="000000"/>
                <w:lang w:val="de-DE"/>
              </w:rPr>
              <w:t>(Kinderwagen/Laufrad möglich ja/nein) (Weglos ) (Einkehrmöglichkeiten)</w:t>
            </w:r>
            <w:r>
              <w:rPr>
                <w:rFonts w:ascii="Helvetica Neue" w:hAnsi="Helvetica Neue" w:cs="Helvetica Neue"/>
                <w:color w:val="000000"/>
                <w:lang w:val="de-DE"/>
              </w:rPr>
              <w:fldChar w:fldCharType="end"/>
            </w:r>
            <w:bookmarkEnd w:id="22"/>
          </w:p>
        </w:tc>
      </w:tr>
      <w:tr w:rsidR="00A93800" w:rsidRPr="00C5627E" w:rsidTr="00210FC4">
        <w:trPr>
          <w:trHeight w:val="225"/>
        </w:trPr>
        <w:tc>
          <w:tcPr>
            <w:tcW w:w="1973" w:type="dxa"/>
            <w:vAlign w:val="center"/>
          </w:tcPr>
          <w:p w:rsidR="00A93800" w:rsidRPr="00C5627E" w:rsidRDefault="00A93800" w:rsidP="00450DD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Helvetica Neue" w:hAnsi="Helvetica Neue" w:cs="Helvetica Neue"/>
                <w:color w:val="000000"/>
                <w:lang w:val="de-DE"/>
              </w:rPr>
            </w:pPr>
            <w:r w:rsidRPr="00C5627E">
              <w:rPr>
                <w:rFonts w:ascii="Helvetica Neue" w:hAnsi="Helvetica Neue" w:cs="Helvetica Neue"/>
                <w:color w:val="000000"/>
                <w:lang w:val="de-DE"/>
              </w:rPr>
              <w:t>Organisator</w:t>
            </w:r>
            <w:r w:rsidR="00C5627E" w:rsidRPr="00C5627E">
              <w:rPr>
                <w:rFonts w:ascii="Helvetica Neue" w:hAnsi="Helvetica Neue" w:cs="Helvetica Neue"/>
                <w:color w:val="000000"/>
                <w:lang w:val="de-DE"/>
              </w:rPr>
              <w:t>:</w:t>
            </w:r>
          </w:p>
        </w:tc>
        <w:tc>
          <w:tcPr>
            <w:tcW w:w="7779" w:type="dxa"/>
            <w:vAlign w:val="center"/>
          </w:tcPr>
          <w:p w:rsidR="00A93800" w:rsidRPr="00C5627E" w:rsidRDefault="007C4346" w:rsidP="00C5627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" w:hAnsi="Helvetica Neue" w:cs="Helvetica Neue"/>
                <w:color w:val="000000"/>
                <w:lang w:val="de-DE"/>
              </w:rPr>
            </w:pPr>
            <w:r>
              <w:rPr>
                <w:rFonts w:ascii="Helvetica Neue" w:hAnsi="Helvetica Neue" w:cs="Helvetica Neue"/>
                <w:color w:val="000000"/>
                <w:lang w:val="de-DE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Name (ggf. Handynummer/Mailadresse)"/>
                  </w:textInput>
                </w:ffData>
              </w:fldChar>
            </w:r>
            <w:bookmarkStart w:id="23" w:name="Text12"/>
            <w:r>
              <w:rPr>
                <w:rFonts w:ascii="Helvetica Neue" w:hAnsi="Helvetica Neue" w:cs="Helvetica Neue"/>
                <w:color w:val="000000"/>
                <w:lang w:val="de-DE"/>
              </w:rPr>
              <w:instrText xml:space="preserve"> FORMTEXT </w:instrText>
            </w:r>
            <w:r>
              <w:rPr>
                <w:rFonts w:ascii="Helvetica Neue" w:hAnsi="Helvetica Neue" w:cs="Helvetica Neue"/>
                <w:color w:val="000000"/>
                <w:lang w:val="de-DE"/>
              </w:rPr>
            </w:r>
            <w:r>
              <w:rPr>
                <w:rFonts w:ascii="Helvetica Neue" w:hAnsi="Helvetica Neue" w:cs="Helvetica Neue"/>
                <w:color w:val="000000"/>
                <w:lang w:val="de-DE"/>
              </w:rPr>
              <w:fldChar w:fldCharType="separate"/>
            </w:r>
            <w:r>
              <w:rPr>
                <w:rFonts w:ascii="Helvetica Neue" w:hAnsi="Helvetica Neue" w:cs="Helvetica Neue"/>
                <w:noProof/>
                <w:color w:val="000000"/>
                <w:lang w:val="de-DE"/>
              </w:rPr>
              <w:t>Name (ggf. Handynummer/Mailadresse)</w:t>
            </w:r>
            <w:r>
              <w:rPr>
                <w:rFonts w:ascii="Helvetica Neue" w:hAnsi="Helvetica Neue" w:cs="Helvetica Neue"/>
                <w:color w:val="000000"/>
                <w:lang w:val="de-DE"/>
              </w:rPr>
              <w:fldChar w:fldCharType="end"/>
            </w:r>
            <w:bookmarkEnd w:id="23"/>
          </w:p>
        </w:tc>
      </w:tr>
      <w:tr w:rsidR="00A93800" w:rsidRPr="00102CC3" w:rsidTr="00210FC4">
        <w:trPr>
          <w:trHeight w:val="475"/>
        </w:trPr>
        <w:tc>
          <w:tcPr>
            <w:tcW w:w="1973" w:type="dxa"/>
            <w:vAlign w:val="center"/>
          </w:tcPr>
          <w:p w:rsidR="00A93800" w:rsidRPr="00C5627E" w:rsidRDefault="00A93800" w:rsidP="00450DD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Helvetica Neue" w:hAnsi="Helvetica Neue" w:cs="Helvetica Neue"/>
                <w:color w:val="000000"/>
                <w:lang w:val="de-DE"/>
              </w:rPr>
            </w:pPr>
            <w:r w:rsidRPr="00C5627E">
              <w:rPr>
                <w:rFonts w:ascii="Helvetica Neue" w:hAnsi="Helvetica Neue" w:cs="Helvetica Neue"/>
                <w:color w:val="000000"/>
                <w:lang w:val="de-DE"/>
              </w:rPr>
              <w:t>Anmeldung</w:t>
            </w:r>
            <w:r w:rsidR="00C5627E" w:rsidRPr="00C5627E">
              <w:rPr>
                <w:rFonts w:ascii="Helvetica Neue" w:hAnsi="Helvetica Neue" w:cs="Helvetica Neue"/>
                <w:color w:val="000000"/>
                <w:lang w:val="de-DE"/>
              </w:rPr>
              <w:t>:</w:t>
            </w:r>
          </w:p>
        </w:tc>
        <w:tc>
          <w:tcPr>
            <w:tcW w:w="7779" w:type="dxa"/>
            <w:vAlign w:val="center"/>
          </w:tcPr>
          <w:p w:rsidR="00A93800" w:rsidRPr="00C5627E" w:rsidRDefault="007C4346" w:rsidP="00C5627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" w:hAnsi="Helvetica Neue" w:cs="Helvetica Neue"/>
                <w:color w:val="000000"/>
                <w:lang w:val="de-DE"/>
              </w:rPr>
            </w:pPr>
            <w:r>
              <w:rPr>
                <w:rFonts w:ascii="Helvetica Neue" w:hAnsi="Helvetica Neue" w:cs="Helvetica Neue"/>
                <w:color w:val="000000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Doodle (ggf. Zusätzlich Link zum Anmeldeformular bei Übernachtung)"/>
                  </w:textInput>
                </w:ffData>
              </w:fldChar>
            </w:r>
            <w:bookmarkStart w:id="24" w:name="Text13"/>
            <w:r>
              <w:rPr>
                <w:rFonts w:ascii="Helvetica Neue" w:hAnsi="Helvetica Neue" w:cs="Helvetica Neue"/>
                <w:color w:val="000000"/>
                <w:lang w:val="de-DE"/>
              </w:rPr>
              <w:instrText xml:space="preserve"> FORMTEXT </w:instrText>
            </w:r>
            <w:r>
              <w:rPr>
                <w:rFonts w:ascii="Helvetica Neue" w:hAnsi="Helvetica Neue" w:cs="Helvetica Neue"/>
                <w:color w:val="000000"/>
                <w:lang w:val="de-DE"/>
              </w:rPr>
            </w:r>
            <w:r>
              <w:rPr>
                <w:rFonts w:ascii="Helvetica Neue" w:hAnsi="Helvetica Neue" w:cs="Helvetica Neue"/>
                <w:color w:val="000000"/>
                <w:lang w:val="de-DE"/>
              </w:rPr>
              <w:fldChar w:fldCharType="separate"/>
            </w:r>
            <w:r>
              <w:rPr>
                <w:rFonts w:ascii="Helvetica Neue" w:hAnsi="Helvetica Neue" w:cs="Helvetica Neue"/>
                <w:noProof/>
                <w:color w:val="000000"/>
                <w:lang w:val="de-DE"/>
              </w:rPr>
              <w:t>Doodle (ggf. Zusätzlich Link zum Anmeldeformular bei Übernachtung)</w:t>
            </w:r>
            <w:r>
              <w:rPr>
                <w:rFonts w:ascii="Helvetica Neue" w:hAnsi="Helvetica Neue" w:cs="Helvetica Neue"/>
                <w:color w:val="000000"/>
                <w:lang w:val="de-DE"/>
              </w:rPr>
              <w:fldChar w:fldCharType="end"/>
            </w:r>
            <w:bookmarkEnd w:id="24"/>
          </w:p>
        </w:tc>
      </w:tr>
      <w:tr w:rsidR="00A93800" w:rsidRPr="00102CC3" w:rsidTr="00210FC4">
        <w:trPr>
          <w:trHeight w:val="225"/>
        </w:trPr>
        <w:tc>
          <w:tcPr>
            <w:tcW w:w="1973" w:type="dxa"/>
            <w:vAlign w:val="center"/>
          </w:tcPr>
          <w:p w:rsidR="00A93800" w:rsidRPr="00C5627E" w:rsidRDefault="00A93800" w:rsidP="00450DD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Helvetica Neue" w:hAnsi="Helvetica Neue" w:cs="Helvetica Neue"/>
                <w:color w:val="000000"/>
                <w:lang w:val="de-DE"/>
              </w:rPr>
            </w:pPr>
            <w:r w:rsidRPr="00C5627E">
              <w:rPr>
                <w:rFonts w:ascii="Helvetica Neue" w:hAnsi="Helvetica Neue" w:cs="Helvetica Neue"/>
                <w:color w:val="000000"/>
                <w:lang w:val="de-DE"/>
              </w:rPr>
              <w:t>Anmeldeschluss</w:t>
            </w:r>
            <w:r w:rsidR="00C5627E" w:rsidRPr="00C5627E">
              <w:rPr>
                <w:rFonts w:ascii="Helvetica Neue" w:hAnsi="Helvetica Neue" w:cs="Helvetica Neue"/>
                <w:color w:val="000000"/>
                <w:lang w:val="de-DE"/>
              </w:rPr>
              <w:t>:</w:t>
            </w:r>
          </w:p>
        </w:tc>
        <w:tc>
          <w:tcPr>
            <w:tcW w:w="7779" w:type="dxa"/>
            <w:vAlign w:val="center"/>
          </w:tcPr>
          <w:p w:rsidR="00A93800" w:rsidRPr="00C5627E" w:rsidRDefault="00B06478" w:rsidP="00C5627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" w:hAnsi="Helvetica Neue" w:cs="Helvetica Neue"/>
                <w:color w:val="000000"/>
                <w:lang w:val="de-DE"/>
              </w:rPr>
            </w:pPr>
            <w:r>
              <w:rPr>
                <w:rFonts w:ascii="Helvetica Neue" w:hAnsi="Helvetica Neue" w:cs="Helvetica Neue"/>
                <w:color w:val="00000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Datum (ggf. Zahlungseingang)"/>
                  </w:textInput>
                </w:ffData>
              </w:fldChar>
            </w:r>
            <w:bookmarkStart w:id="25" w:name="Text14"/>
            <w:r>
              <w:rPr>
                <w:rFonts w:ascii="Helvetica Neue" w:hAnsi="Helvetica Neue" w:cs="Helvetica Neue"/>
                <w:color w:val="000000"/>
                <w:lang w:val="de-DE"/>
              </w:rPr>
              <w:instrText xml:space="preserve"> FORMTEXT </w:instrText>
            </w:r>
            <w:r>
              <w:rPr>
                <w:rFonts w:ascii="Helvetica Neue" w:hAnsi="Helvetica Neue" w:cs="Helvetica Neue"/>
                <w:color w:val="000000"/>
                <w:lang w:val="de-DE"/>
              </w:rPr>
            </w:r>
            <w:r>
              <w:rPr>
                <w:rFonts w:ascii="Helvetica Neue" w:hAnsi="Helvetica Neue" w:cs="Helvetica Neue"/>
                <w:color w:val="000000"/>
                <w:lang w:val="de-DE"/>
              </w:rPr>
              <w:fldChar w:fldCharType="separate"/>
            </w:r>
            <w:r>
              <w:rPr>
                <w:rFonts w:ascii="Helvetica Neue" w:hAnsi="Helvetica Neue" w:cs="Helvetica Neue"/>
                <w:noProof/>
                <w:color w:val="000000"/>
                <w:lang w:val="de-DE"/>
              </w:rPr>
              <w:t>Datum (ggf. Zahlungseingang)</w:t>
            </w:r>
            <w:r>
              <w:rPr>
                <w:rFonts w:ascii="Helvetica Neue" w:hAnsi="Helvetica Neue" w:cs="Helvetica Neue"/>
                <w:color w:val="000000"/>
                <w:lang w:val="de-DE"/>
              </w:rPr>
              <w:fldChar w:fldCharType="end"/>
            </w:r>
            <w:bookmarkEnd w:id="25"/>
            <w:ins w:id="26" w:author="Denzin, Pia" w:date="2019-08-29T13:54:00Z">
              <w:r w:rsidR="00102CC3">
                <w:rPr>
                  <w:rFonts w:ascii="Helvetica Neue" w:hAnsi="Helvetica Neue" w:cs="Helvetica Neue"/>
                  <w:color w:val="000000"/>
                  <w:lang w:val="de-DE"/>
                </w:rPr>
                <w:t xml:space="preserve">, ggf. zwei Termine, </w:t>
              </w:r>
            </w:ins>
            <w:ins w:id="27" w:author="Denzin, Pia" w:date="2019-08-29T13:55:00Z">
              <w:r w:rsidR="00102CC3">
                <w:rPr>
                  <w:rFonts w:ascii="Helvetica Neue" w:hAnsi="Helvetica Neue" w:cs="Helvetica Neue"/>
                  <w:color w:val="000000"/>
                  <w:lang w:val="de-DE"/>
                </w:rPr>
                <w:t>sofern</w:t>
              </w:r>
            </w:ins>
            <w:ins w:id="28" w:author="Denzin, Pia" w:date="2019-08-29T13:54:00Z">
              <w:r w:rsidR="00102CC3">
                <w:rPr>
                  <w:rFonts w:ascii="Helvetica Neue" w:hAnsi="Helvetica Neue" w:cs="Helvetica Neue"/>
                  <w:color w:val="000000"/>
                  <w:lang w:val="de-DE"/>
                </w:rPr>
                <w:t xml:space="preserve"> die To</w:t>
              </w:r>
            </w:ins>
            <w:ins w:id="29" w:author="Denzin, Pia" w:date="2019-08-29T13:55:00Z">
              <w:r w:rsidR="00102CC3">
                <w:rPr>
                  <w:rFonts w:ascii="Helvetica Neue" w:hAnsi="Helvetica Neue" w:cs="Helvetica Neue"/>
                  <w:color w:val="000000"/>
                  <w:lang w:val="de-DE"/>
                </w:rPr>
                <w:t xml:space="preserve">ur zunächst für die Mitglieder der eigenen Gruppe </w:t>
              </w:r>
            </w:ins>
            <w:ins w:id="30" w:author="Denzin, Pia" w:date="2019-08-29T13:56:00Z">
              <w:r w:rsidR="00102CC3">
                <w:rPr>
                  <w:rFonts w:ascii="Helvetica Neue" w:hAnsi="Helvetica Neue" w:cs="Helvetica Neue"/>
                  <w:color w:val="000000"/>
                  <w:lang w:val="de-DE"/>
                </w:rPr>
                <w:t>ist</w:t>
              </w:r>
            </w:ins>
            <w:ins w:id="31" w:author="Denzin, Pia" w:date="2019-08-29T13:55:00Z">
              <w:r w:rsidR="00102CC3">
                <w:rPr>
                  <w:rFonts w:ascii="Helvetica Neue" w:hAnsi="Helvetica Neue" w:cs="Helvetica Neue"/>
                  <w:color w:val="000000"/>
                  <w:lang w:val="de-DE"/>
                </w:rPr>
                <w:t xml:space="preserve">, </w:t>
              </w:r>
            </w:ins>
            <w:ins w:id="32" w:author="Denzin, Pia" w:date="2019-08-29T13:56:00Z">
              <w:r w:rsidR="00102CC3">
                <w:rPr>
                  <w:rFonts w:ascii="Helvetica Neue" w:hAnsi="Helvetica Neue" w:cs="Helvetica Neue"/>
                  <w:color w:val="000000"/>
                  <w:lang w:val="de-DE"/>
                </w:rPr>
                <w:t xml:space="preserve">wenn </w:t>
              </w:r>
            </w:ins>
            <w:ins w:id="33" w:author="Denzin, Pia" w:date="2019-08-29T13:55:00Z">
              <w:r w:rsidR="00102CC3">
                <w:rPr>
                  <w:rFonts w:ascii="Helvetica Neue" w:hAnsi="Helvetica Neue" w:cs="Helvetica Neue"/>
                  <w:color w:val="000000"/>
                  <w:lang w:val="de-DE"/>
                </w:rPr>
                <w:t>nach Ablauf des ersten Termins aber</w:t>
              </w:r>
            </w:ins>
            <w:ins w:id="34" w:author="Denzin, Pia" w:date="2019-08-29T13:56:00Z">
              <w:r w:rsidR="00102CC3">
                <w:rPr>
                  <w:rFonts w:ascii="Helvetica Neue" w:hAnsi="Helvetica Neue" w:cs="Helvetica Neue"/>
                  <w:color w:val="000000"/>
                  <w:lang w:val="de-DE"/>
                </w:rPr>
                <w:t xml:space="preserve"> noch Plätze frei sind,</w:t>
              </w:r>
            </w:ins>
            <w:ins w:id="35" w:author="Denzin, Pia" w:date="2019-08-29T13:55:00Z">
              <w:r w:rsidR="00102CC3">
                <w:rPr>
                  <w:rFonts w:ascii="Helvetica Neue" w:hAnsi="Helvetica Neue" w:cs="Helvetica Neue"/>
                  <w:color w:val="000000"/>
                  <w:lang w:val="de-DE"/>
                </w:rPr>
                <w:t xml:space="preserve"> alle Bergsalamander teilnehmen können </w:t>
              </w:r>
            </w:ins>
          </w:p>
        </w:tc>
      </w:tr>
    </w:tbl>
    <w:p w:rsidR="00A93800" w:rsidRPr="00C5627E" w:rsidRDefault="00A93800" w:rsidP="00543D8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de-DE"/>
        </w:rPr>
      </w:pPr>
    </w:p>
    <w:p w:rsidR="00A93800" w:rsidRPr="00102CC3" w:rsidRDefault="00A93800" w:rsidP="00543D8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de-DE"/>
          <w:rPrChange w:id="36" w:author="Denzin, Pia" w:date="2019-08-29T13:54:00Z">
            <w:rPr>
              <w:rFonts w:ascii="Helvetica Neue" w:hAnsi="Helvetica Neue" w:cs="Helvetica Neue"/>
              <w:color w:val="000000"/>
              <w:sz w:val="22"/>
              <w:szCs w:val="22"/>
            </w:rPr>
          </w:rPrChange>
        </w:rPr>
      </w:pPr>
    </w:p>
    <w:p w:rsidR="00543D8E" w:rsidRPr="00102CC3" w:rsidRDefault="00543D8E" w:rsidP="00543D8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de-DE"/>
          <w:rPrChange w:id="37" w:author="Denzin, Pia" w:date="2019-08-29T13:54:00Z">
            <w:rPr>
              <w:rFonts w:ascii="Helvetica Neue" w:hAnsi="Helvetica Neue" w:cs="Helvetica Neue"/>
              <w:color w:val="000000"/>
              <w:sz w:val="22"/>
              <w:szCs w:val="22"/>
            </w:rPr>
          </w:rPrChange>
        </w:rPr>
      </w:pPr>
    </w:p>
    <w:p w:rsidR="00F57301" w:rsidRPr="001F653B" w:rsidRDefault="00AB7AC0" w:rsidP="00543D8E">
      <w:pPr>
        <w:rPr>
          <w:i/>
          <w:lang w:val="de-DE"/>
        </w:rPr>
      </w:pPr>
      <w:r w:rsidRPr="001F653B">
        <w:rPr>
          <w:rFonts w:ascii="Helvetica Neue" w:hAnsi="Helvetica Neue" w:cs="Helvetica Neue"/>
          <w:b/>
          <w:bCs/>
          <w:i/>
          <w:noProof/>
          <w:color w:val="000000"/>
          <w:sz w:val="40"/>
          <w:szCs w:val="40"/>
          <w:lang w:eastAsia="en-GB"/>
        </w:rPr>
        <w:drawing>
          <wp:anchor distT="0" distB="0" distL="114300" distR="114300" simplePos="0" relativeHeight="251658240" behindDoc="0" locked="0" layoutInCell="1" allowOverlap="1" wp14:anchorId="3ADA2E98" wp14:editId="270275B3">
            <wp:simplePos x="0" y="0"/>
            <wp:positionH relativeFrom="column">
              <wp:posOffset>4432935</wp:posOffset>
            </wp:positionH>
            <wp:positionV relativeFrom="paragraph">
              <wp:posOffset>2505710</wp:posOffset>
            </wp:positionV>
            <wp:extent cx="1758774" cy="1028585"/>
            <wp:effectExtent l="0" t="0" r="0" b="0"/>
            <wp:wrapNone/>
            <wp:docPr id="1" name="Picture 1" descr="/Users/melanie/Desktop/DAVLogo_Berlin_RGB_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melanie/Desktop/DAVLogo_Berlin_RGB_klei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774" cy="102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6478">
        <w:rPr>
          <w:i/>
          <w:lang w:val="de-DE"/>
        </w:rPr>
        <w:fldChar w:fldCharType="begin">
          <w:ffData>
            <w:name w:val="Text17"/>
            <w:enabled/>
            <w:calcOnExit w:val="0"/>
            <w:textInput>
              <w:default w:val="ggf. Bilder zur Veranschaulichung"/>
            </w:textInput>
          </w:ffData>
        </w:fldChar>
      </w:r>
      <w:bookmarkStart w:id="38" w:name="Text17"/>
      <w:r w:rsidR="00B06478">
        <w:rPr>
          <w:i/>
          <w:lang w:val="de-DE"/>
        </w:rPr>
        <w:instrText xml:space="preserve"> FORMTEXT </w:instrText>
      </w:r>
      <w:r w:rsidR="00B06478">
        <w:rPr>
          <w:i/>
          <w:lang w:val="de-DE"/>
        </w:rPr>
      </w:r>
      <w:r w:rsidR="00B06478">
        <w:rPr>
          <w:i/>
          <w:lang w:val="de-DE"/>
        </w:rPr>
        <w:fldChar w:fldCharType="separate"/>
      </w:r>
      <w:r w:rsidR="00B06478">
        <w:rPr>
          <w:i/>
          <w:noProof/>
          <w:lang w:val="de-DE"/>
        </w:rPr>
        <w:t>ggf. Bilder zur Veranschaulichung</w:t>
      </w:r>
      <w:r w:rsidR="00B06478">
        <w:rPr>
          <w:i/>
          <w:lang w:val="de-DE"/>
        </w:rPr>
        <w:fldChar w:fldCharType="end"/>
      </w:r>
      <w:bookmarkEnd w:id="38"/>
    </w:p>
    <w:sectPr w:rsidR="00F57301" w:rsidRPr="001F653B" w:rsidSect="00C5627E">
      <w:footerReference w:type="default" r:id="rId9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CC3" w:rsidRDefault="00102CC3" w:rsidP="00AB7AC0">
      <w:r>
        <w:separator/>
      </w:r>
    </w:p>
  </w:endnote>
  <w:endnote w:type="continuationSeparator" w:id="0">
    <w:p w:rsidR="00102CC3" w:rsidRDefault="00102CC3" w:rsidP="00AB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 Neue">
    <w:altName w:val="Sylfaen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AC0" w:rsidRPr="00102CC3" w:rsidRDefault="00AB7AC0" w:rsidP="00AB7AC0">
    <w:pPr>
      <w:pStyle w:val="Fuzeile"/>
      <w:rPr>
        <w:rFonts w:ascii="Helvetica Neue" w:hAnsi="Helvetica Neue" w:cs="Arial"/>
        <w:color w:val="000000"/>
        <w:lang w:val="de-DE"/>
        <w:rPrChange w:id="39" w:author="Denzin, Pia" w:date="2019-08-29T13:54:00Z">
          <w:rPr>
            <w:rFonts w:ascii="Helvetica Neue" w:hAnsi="Helvetica Neue" w:cs="Arial"/>
            <w:color w:val="000000"/>
          </w:rPr>
        </w:rPrChange>
      </w:rPr>
    </w:pPr>
    <w:r w:rsidRPr="00102CC3">
      <w:rPr>
        <w:rFonts w:ascii="Helvetica Neue" w:hAnsi="Helvetica Neue" w:cs="Arial"/>
        <w:color w:val="000000"/>
        <w:lang w:val="de-DE"/>
        <w:rPrChange w:id="40" w:author="Denzin, Pia" w:date="2019-08-29T13:54:00Z">
          <w:rPr>
            <w:rFonts w:ascii="Helvetica Neue" w:hAnsi="Helvetica Neue" w:cs="Arial"/>
            <w:color w:val="000000"/>
          </w:rPr>
        </w:rPrChange>
      </w:rPr>
      <w:t xml:space="preserve">Deutscher Alpenverein Sektion Berlin     </w:t>
    </w:r>
  </w:p>
  <w:p w:rsidR="00AB7AC0" w:rsidRPr="00102CC3" w:rsidRDefault="00AB7AC0" w:rsidP="00AB7AC0">
    <w:pPr>
      <w:pStyle w:val="Fuzeile"/>
      <w:rPr>
        <w:rFonts w:ascii="Helvetica Neue" w:hAnsi="Helvetica Neue" w:cs="Arial"/>
        <w:color w:val="000000"/>
        <w:lang w:val="de-DE"/>
        <w:rPrChange w:id="41" w:author="Denzin, Pia" w:date="2019-08-29T13:54:00Z">
          <w:rPr>
            <w:rFonts w:ascii="Helvetica Neue" w:hAnsi="Helvetica Neue" w:cs="Arial"/>
            <w:color w:val="000000"/>
          </w:rPr>
        </w:rPrChange>
      </w:rPr>
    </w:pPr>
    <w:r w:rsidRPr="00102CC3">
      <w:rPr>
        <w:rFonts w:ascii="Helvetica Neue" w:hAnsi="Helvetica Neue" w:cs="Arial"/>
        <w:color w:val="000000"/>
        <w:lang w:val="de-DE"/>
        <w:rPrChange w:id="42" w:author="Denzin, Pia" w:date="2019-08-29T13:54:00Z">
          <w:rPr>
            <w:rFonts w:ascii="Helvetica Neue" w:hAnsi="Helvetica Neue" w:cs="Arial"/>
            <w:color w:val="000000"/>
          </w:rPr>
        </w:rPrChange>
      </w:rPr>
      <w:t>Familiengruppe – Die Bergsalamander</w:t>
    </w:r>
  </w:p>
  <w:p w:rsidR="00AB7AC0" w:rsidRPr="00873A30" w:rsidRDefault="00AB7AC0">
    <w:pPr>
      <w:pStyle w:val="Fuzeile"/>
      <w:rPr>
        <w:rFonts w:ascii="Helvetica Neue" w:hAnsi="Helvetica Neue"/>
      </w:rPr>
    </w:pPr>
    <w:r w:rsidRPr="00873A30">
      <w:rPr>
        <w:rFonts w:ascii="Helvetica Neue" w:hAnsi="Helvetica Neue" w:cs="Arial"/>
        <w:color w:val="000000"/>
      </w:rPr>
      <w:t>bergsalamander@dav-berlin.de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CC3" w:rsidRDefault="00102CC3" w:rsidP="00AB7AC0">
      <w:r>
        <w:separator/>
      </w:r>
    </w:p>
  </w:footnote>
  <w:footnote w:type="continuationSeparator" w:id="0">
    <w:p w:rsidR="00102CC3" w:rsidRDefault="00102CC3" w:rsidP="00AB7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537F5"/>
    <w:multiLevelType w:val="hybridMultilevel"/>
    <w:tmpl w:val="743A75C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enzin, Pia">
    <w15:presenceInfo w15:providerId="AD" w15:userId="S::Pia.Denzin@naturstrom.de::0c562e0b-c9b8-4c2c-b4a8-64681af783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C3"/>
    <w:rsid w:val="000E02FA"/>
    <w:rsid w:val="00102CC3"/>
    <w:rsid w:val="001653BE"/>
    <w:rsid w:val="001F653B"/>
    <w:rsid w:val="00210FC4"/>
    <w:rsid w:val="002163AF"/>
    <w:rsid w:val="003B4E04"/>
    <w:rsid w:val="00450DDB"/>
    <w:rsid w:val="00543D8E"/>
    <w:rsid w:val="0059020D"/>
    <w:rsid w:val="007C4346"/>
    <w:rsid w:val="00873A30"/>
    <w:rsid w:val="008E7D79"/>
    <w:rsid w:val="009663FE"/>
    <w:rsid w:val="009B2E34"/>
    <w:rsid w:val="00A93800"/>
    <w:rsid w:val="00AB7AC0"/>
    <w:rsid w:val="00B06478"/>
    <w:rsid w:val="00B319CD"/>
    <w:rsid w:val="00B72304"/>
    <w:rsid w:val="00C246BE"/>
    <w:rsid w:val="00C35CE7"/>
    <w:rsid w:val="00C5627E"/>
    <w:rsid w:val="00C86226"/>
    <w:rsid w:val="00E5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AD02E"/>
  <w14:defaultImageDpi w14:val="32767"/>
  <w15:chartTrackingRefBased/>
  <w15:docId w15:val="{3F6D5DEF-92C9-4053-BE91-84B6FCB8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93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B7AC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B7AC0"/>
  </w:style>
  <w:style w:type="paragraph" w:styleId="Fuzeile">
    <w:name w:val="footer"/>
    <w:basedOn w:val="Standard"/>
    <w:link w:val="FuzeileZchn"/>
    <w:unhideWhenUsed/>
    <w:rsid w:val="00AB7AC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B7AC0"/>
  </w:style>
  <w:style w:type="paragraph" w:styleId="Listenabsatz">
    <w:name w:val="List Paragraph"/>
    <w:basedOn w:val="Standard"/>
    <w:uiPriority w:val="34"/>
    <w:qFormat/>
    <w:rsid w:val="00210FC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2CC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2C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ADEN~1.NAT\AppData\Local\Temp\Bergsalamander%20Ausschreibung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Bergsalamander Ausschreibung-1</Template>
  <TotalTime>0</TotalTime>
  <Pages>1</Pages>
  <Words>183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Denzin, Pia</dc:creator>
  <cp:keywords/>
  <dc:description/>
  <cp:lastModifiedBy>Denzin, Pia</cp:lastModifiedBy>
  <cp:revision>2</cp:revision>
  <dcterms:created xsi:type="dcterms:W3CDTF">2019-08-29T11:53:00Z</dcterms:created>
  <dcterms:modified xsi:type="dcterms:W3CDTF">2019-08-29T12:00:00Z</dcterms:modified>
</cp:coreProperties>
</file>